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4295" w14:textId="77777777" w:rsidR="002854D9" w:rsidRDefault="00000000">
      <w:pPr>
        <w:spacing w:after="225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 лист</w:t>
      </w:r>
    </w:p>
    <w:p w14:paraId="36A512D7" w14:textId="77777777" w:rsidR="002854D9" w:rsidRDefault="00000000">
      <w:pPr>
        <w:spacing w:after="225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 xml:space="preserve">Price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массаж</w:t>
      </w:r>
    </w:p>
    <w:p w14:paraId="75D08B3C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Классический тайский массаж всего тела 60/90/120 мин–20 000/27 000/32 000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5C7A616D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Тайский массаж с маслами 60/90/120 мин – 22 000/29 000/34 000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5DF86A56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Расслабляющий массаж на все тело с элементами тайских техник 60/90/120 мин – 22 000/29000/34 000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1E1459FC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ins w:id="0" w:author="Пользователь" w:date="2025-07-15T10:16:00Z" w16du:dateUtc="2025-07-15T05:16:00Z"/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Массаж с горячими камнями 60/90/120 мин. – 24 000/31 000/36 000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58CD1092" w14:textId="264A0FC4" w:rsidR="00431C45" w:rsidRDefault="00431C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ins w:id="1" w:author="Пользователь" w:date="2025-07-15T10:16:00Z" w16du:dateUtc="2025-07-15T05:16:00Z">
        <w:r>
          <w:rPr>
            <w:rFonts w:ascii="Times New Roman" w:eastAsia="Times New Roman" w:hAnsi="Times New Roman"/>
            <w:sz w:val="27"/>
            <w:szCs w:val="27"/>
            <w:lang w:eastAsia="ru-RU"/>
          </w:rPr>
          <w:t xml:space="preserve">Микс массаж </w:t>
        </w:r>
        <w:r>
          <w:rPr>
            <w:rFonts w:ascii="Times New Roman" w:eastAsia="Times New Roman" w:hAnsi="Times New Roman"/>
            <w:sz w:val="27"/>
            <w:szCs w:val="27"/>
            <w:lang w:eastAsia="ru-RU"/>
          </w:rPr>
          <w:t>(</w:t>
        </w:r>
        <w:r>
          <w:rPr>
            <w:rFonts w:ascii="Times New Roman" w:eastAsia="Times New Roman" w:hAnsi="Times New Roman"/>
            <w:sz w:val="27"/>
            <w:szCs w:val="27"/>
            <w:lang w:val="en-US" w:eastAsia="ru-RU"/>
          </w:rPr>
          <w:t>Thai</w:t>
        </w:r>
        <w:r>
          <w:rPr>
            <w:rFonts w:ascii="Times New Roman" w:eastAsia="Times New Roman" w:hAnsi="Times New Roman"/>
            <w:sz w:val="27"/>
            <w:szCs w:val="27"/>
            <w:lang w:eastAsia="ru-RU"/>
          </w:rPr>
          <w:t xml:space="preserve">, </w:t>
        </w:r>
        <w:r>
          <w:rPr>
            <w:rFonts w:ascii="Times New Roman" w:eastAsia="Times New Roman" w:hAnsi="Times New Roman"/>
            <w:sz w:val="27"/>
            <w:szCs w:val="27"/>
            <w:lang w:val="en-US" w:eastAsia="ru-RU"/>
          </w:rPr>
          <w:t>Oil</w:t>
        </w:r>
        <w:r>
          <w:rPr>
            <w:rFonts w:ascii="Times New Roman" w:eastAsia="Times New Roman" w:hAnsi="Times New Roman"/>
            <w:sz w:val="27"/>
            <w:szCs w:val="27"/>
            <w:lang w:eastAsia="ru-RU"/>
          </w:rPr>
          <w:t>)</w:t>
        </w:r>
        <w:r>
          <w:rPr>
            <w:rFonts w:ascii="Times New Roman" w:eastAsia="Times New Roman" w:hAnsi="Times New Roman"/>
            <w:sz w:val="27"/>
            <w:szCs w:val="27"/>
            <w:lang w:eastAsia="ru-RU"/>
          </w:rPr>
          <w:t xml:space="preserve"> </w:t>
        </w:r>
        <w:r>
          <w:rPr>
            <w:rFonts w:ascii="Times New Roman" w:eastAsia="Times New Roman" w:hAnsi="Times New Roman"/>
            <w:sz w:val="27"/>
            <w:szCs w:val="27"/>
            <w:lang w:eastAsia="ru-RU"/>
          </w:rPr>
          <w:t xml:space="preserve">60/90/120 мин – 22 000/29 000/34 000 </w:t>
        </w:r>
        <w:proofErr w:type="spellStart"/>
        <w:r>
          <w:rPr>
            <w:rFonts w:ascii="Times New Roman" w:eastAsia="Times New Roman" w:hAnsi="Times New Roman"/>
            <w:sz w:val="27"/>
            <w:szCs w:val="27"/>
            <w:lang w:eastAsia="ru-RU"/>
          </w:rPr>
          <w:t>тг</w:t>
        </w:r>
      </w:ins>
      <w:proofErr w:type="spellEnd"/>
    </w:p>
    <w:p w14:paraId="0DCCCBE0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Антицеллюлитный массаж 30/60 мин. – 17 000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22 000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04B6141D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в 4 руки на выбор (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Thai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Oil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) 90 мин. – 42 000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582E57CD" w14:textId="77777777" w:rsidR="002854D9" w:rsidRDefault="002854D9">
      <w:p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4EB4751" w14:textId="77777777" w:rsidR="002854D9" w:rsidRDefault="00000000">
      <w:pPr>
        <w:spacing w:before="100" w:beforeAutospacing="1" w:after="75"/>
        <w:ind w:left="30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 лист</w:t>
      </w:r>
    </w:p>
    <w:p w14:paraId="511B9ADC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Массаж лица 30/60 мин – 14 000/19 000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2B10B8BF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ног 30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60 мин – 12 000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17 000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3B8C5486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Массаж головы (шейно-воротниковая зона) 30/60 мин – 12 000/17 000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11936A0E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Массаж спины 30/60 мин – 12 000/17 000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5F58589A" w14:textId="77777777" w:rsidR="002854D9" w:rsidRDefault="00000000">
      <w:p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 xml:space="preserve">MIX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массажи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14:paraId="5B4BEAA7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Тайский традиционный + массаж стоп 120 мин. – 32 000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0A75F94A" w14:textId="77777777" w:rsidR="002854D9" w:rsidRDefault="00000000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Oil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массаж + массаж лица 90 мин. – 30 000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</w:p>
    <w:p w14:paraId="6AE93F95" w14:textId="77777777" w:rsidR="002854D9" w:rsidRDefault="002854D9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1391DB5" w14:textId="77777777" w:rsidR="002854D9" w:rsidRDefault="00000000">
      <w:pPr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Специальная акция: мама + ребенок 60/90 мин – 34 000/39 000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573575DB" w14:textId="77777777" w:rsidR="002854D9" w:rsidRDefault="002854D9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8F728E0" w14:textId="77777777" w:rsidR="002854D9" w:rsidRDefault="002854D9"/>
    <w:sectPr w:rsidR="0028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9CBC" w14:textId="77777777" w:rsidR="00E134C4" w:rsidRDefault="00E134C4">
      <w:r>
        <w:separator/>
      </w:r>
    </w:p>
  </w:endnote>
  <w:endnote w:type="continuationSeparator" w:id="0">
    <w:p w14:paraId="70A5C6CD" w14:textId="77777777" w:rsidR="00E134C4" w:rsidRDefault="00E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4EE0" w14:textId="77777777" w:rsidR="00E134C4" w:rsidRDefault="00E134C4">
      <w:r>
        <w:separator/>
      </w:r>
    </w:p>
  </w:footnote>
  <w:footnote w:type="continuationSeparator" w:id="0">
    <w:p w14:paraId="5711E93B" w14:textId="77777777" w:rsidR="00E134C4" w:rsidRDefault="00E1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1045"/>
    <w:multiLevelType w:val="hybridMultilevel"/>
    <w:tmpl w:val="CB228C68"/>
    <w:lvl w:ilvl="0" w:tplc="EB608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CF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4A7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3CC0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E82A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7A4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8668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B435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12BA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849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D9"/>
    <w:rsid w:val="002854D9"/>
    <w:rsid w:val="00431C45"/>
    <w:rsid w:val="00E134C4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FB06"/>
  <w15:docId w15:val="{2608F2AC-DA21-4721-9683-8DA2338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d">
    <w:name w:val="Revision"/>
    <w:hidden/>
    <w:uiPriority w:val="99"/>
    <w:semiHidden/>
    <w:rsid w:val="00431C45"/>
    <w:pPr>
      <w:spacing w:after="0" w:line="240" w:lineRule="auto"/>
    </w:pPr>
    <w:rPr>
      <w:rFonts w:eastAsiaTheme="minorEastAsia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2025-06-28T15:44:00Z</dcterms:created>
  <dcterms:modified xsi:type="dcterms:W3CDTF">2025-07-15T05:17:00Z</dcterms:modified>
</cp:coreProperties>
</file>